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 დაცვისა და სოციალურ საკითხთა სამინისტრო</w:t>
      </w:r>
    </w:p>
    <w:p w:rsidR="00B90485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  <w:r w:rsidR="00343AFC">
        <w:rPr>
          <w:rFonts w:ascii="Sylfaen" w:hAnsi="Sylfaen"/>
          <w:lang w:val="ka-GE"/>
        </w:rPr>
        <w:t>მარინა დარახველიძე</w:t>
      </w:r>
      <w:r>
        <w:rPr>
          <w:rFonts w:ascii="Sylfaen" w:hAnsi="Sylfaen"/>
          <w:lang w:val="ka-GE"/>
        </w:rPr>
        <w:t>,</w:t>
      </w:r>
      <w:r w:rsidR="00343AFC">
        <w:rPr>
          <w:rFonts w:ascii="Sylfaen" w:hAnsi="Sylfaen"/>
          <w:lang w:val="ka-GE"/>
        </w:rPr>
        <w:t xml:space="preserve"> ჯანმრთელობის დაცვის დეპარტამენტის უფროსი, 2510038 / 1102</w:t>
      </w:r>
    </w:p>
    <w:p w:rsidR="00052DB4" w:rsidRDefault="00B90485" w:rsidP="00052DB4">
      <w:pPr>
        <w:contextualSpacing/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343AFC">
        <w:rPr>
          <w:rFonts w:ascii="Sylfaen" w:hAnsi="Sylfaen"/>
          <w:lang w:val="ka-GE"/>
        </w:rPr>
        <w:t>ევროპარლამენტისა და საბჭოს დირექტივა 200</w:t>
      </w:r>
      <w:r w:rsidR="00654BCB">
        <w:rPr>
          <w:rFonts w:ascii="Sylfaen" w:hAnsi="Sylfaen"/>
          <w:lang w:val="ka-GE"/>
        </w:rPr>
        <w:t>4/23</w:t>
      </w:r>
      <w:r w:rsidR="00343AFC">
        <w:rPr>
          <w:rFonts w:ascii="Sylfaen" w:hAnsi="Sylfaen"/>
          <w:lang w:val="ka-GE"/>
        </w:rPr>
        <w:t>/</w:t>
      </w:r>
      <w:r w:rsidR="00343AFC" w:rsidRPr="00F546F4">
        <w:rPr>
          <w:rFonts w:ascii="Sylfaen" w:hAnsi="Sylfaen"/>
          <w:lang w:val="ka-GE"/>
        </w:rPr>
        <w:t xml:space="preserve">EC ; </w:t>
      </w:r>
      <w:r w:rsidR="00F546F4">
        <w:rPr>
          <w:rFonts w:ascii="Sylfaen" w:hAnsi="Sylfaen"/>
          <w:lang w:val="ka-GE"/>
        </w:rPr>
        <w:t>ევროკომისიის დირექტივა 200</w:t>
      </w:r>
      <w:r w:rsidR="00654BCB">
        <w:rPr>
          <w:rFonts w:ascii="Sylfaen" w:hAnsi="Sylfaen"/>
          <w:lang w:val="ka-GE"/>
        </w:rPr>
        <w:t>6</w:t>
      </w:r>
      <w:r w:rsidR="00F546F4">
        <w:rPr>
          <w:rFonts w:ascii="Sylfaen" w:hAnsi="Sylfaen"/>
          <w:lang w:val="ka-GE"/>
        </w:rPr>
        <w:t>/</w:t>
      </w:r>
      <w:r w:rsidR="00654BCB">
        <w:rPr>
          <w:rFonts w:ascii="Sylfaen" w:hAnsi="Sylfaen"/>
          <w:lang w:val="ka-GE"/>
        </w:rPr>
        <w:t>17</w:t>
      </w:r>
      <w:r w:rsidR="00F546F4">
        <w:rPr>
          <w:rFonts w:ascii="Sylfaen" w:hAnsi="Sylfaen"/>
          <w:lang w:val="ka-GE"/>
        </w:rPr>
        <w:t>/</w:t>
      </w:r>
      <w:r w:rsidR="00F546F4" w:rsidRPr="00F546F4">
        <w:rPr>
          <w:rFonts w:ascii="Sylfaen" w:hAnsi="Sylfaen"/>
          <w:lang w:val="ka-GE"/>
        </w:rPr>
        <w:t xml:space="preserve">EC; </w:t>
      </w:r>
      <w:r w:rsidR="00F546F4">
        <w:rPr>
          <w:rFonts w:ascii="Sylfaen" w:hAnsi="Sylfaen"/>
          <w:lang w:val="ka-GE"/>
        </w:rPr>
        <w:t>ევროკომისიის დირექტივა</w:t>
      </w:r>
      <w:r w:rsidR="00654BCB">
        <w:rPr>
          <w:rFonts w:ascii="Sylfaen" w:hAnsi="Sylfaen"/>
          <w:lang w:val="ka-GE"/>
        </w:rPr>
        <w:t xml:space="preserve"> 2006</w:t>
      </w:r>
      <w:r w:rsidR="00F546F4">
        <w:rPr>
          <w:rFonts w:ascii="Sylfaen" w:hAnsi="Sylfaen"/>
          <w:lang w:val="ka-GE"/>
        </w:rPr>
        <w:t>/</w:t>
      </w:r>
      <w:r w:rsidR="00654BCB">
        <w:rPr>
          <w:rFonts w:ascii="Sylfaen" w:hAnsi="Sylfaen"/>
          <w:lang w:val="ka-GE"/>
        </w:rPr>
        <w:t>86</w:t>
      </w:r>
      <w:r w:rsidR="00F546F4">
        <w:rPr>
          <w:rFonts w:ascii="Sylfaen" w:hAnsi="Sylfaen"/>
          <w:lang w:val="ka-GE"/>
        </w:rPr>
        <w:t>/</w:t>
      </w:r>
      <w:r w:rsidR="00F546F4" w:rsidRPr="00F546F4">
        <w:rPr>
          <w:rFonts w:ascii="Sylfaen" w:hAnsi="Sylfaen"/>
          <w:lang w:val="ka-GE"/>
        </w:rPr>
        <w:t xml:space="preserve">EC; </w:t>
      </w:r>
      <w:r w:rsidR="00654BCB">
        <w:rPr>
          <w:rFonts w:ascii="Sylfaen" w:hAnsi="Sylfaen"/>
          <w:lang w:val="ka-GE"/>
        </w:rPr>
        <w:t>ევროპარლამენტისა და საბჭოს დირექტივა 2010/53/</w:t>
      </w:r>
      <w:r w:rsidR="00654BCB" w:rsidRPr="00F546F4">
        <w:rPr>
          <w:rFonts w:ascii="Sylfaen" w:hAnsi="Sylfaen"/>
          <w:lang w:val="ka-GE"/>
        </w:rPr>
        <w:t>EC</w:t>
      </w:r>
    </w:p>
    <w:p w:rsidR="00654BCB" w:rsidRPr="00052DB4" w:rsidRDefault="00654BCB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8A6D88">
        <w:trPr>
          <w:trHeight w:val="1790"/>
        </w:trPr>
        <w:tc>
          <w:tcPr>
            <w:tcW w:w="7360" w:type="dxa"/>
            <w:gridSpan w:val="2"/>
          </w:tcPr>
          <w:p w:rsidR="00654BCB" w:rsidRDefault="00F546F4" w:rsidP="00B90485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დირექტივა 200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>4/23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/EC არეგულირებს 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ადამიანის ქსოვილისა და უჯრედების დონაციის, დონორებისგან მიღების, ტესტირების, დამუშავების, კონსრვაციის, შენახვისა და განაწილების ხარისხისა და უსაფრთხოების სტანდარტებს </w:t>
            </w:r>
          </w:p>
          <w:p w:rsidR="00F546F4" w:rsidRPr="00443264" w:rsidRDefault="00F546F4" w:rsidP="00B90485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დირექტივა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2006/17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/EC-ით სრულდება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2004/23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/EC დირექტივა და ეხება 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>ადამიანის ქსოვილისა და უჯრედების დონაციის, დონორებისგან მიღების, ტესტირების გარკვეულ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 ტექნიკურ მოთხოვნას.</w:t>
            </w:r>
          </w:p>
          <w:p w:rsidR="00F546F4" w:rsidRPr="00443264" w:rsidRDefault="00F546F4" w:rsidP="00F546F4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დირექტივა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2006/86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/EC-ით სრულდება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2004/23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/EC დირექტივა და ეხება 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მიკვლევადობის მოტხოვნებსა და შესყობინებებს </w:t>
            </w:r>
            <w:r w:rsidR="00654BCB" w:rsidRPr="00443264">
              <w:rPr>
                <w:rFonts w:ascii="Sylfaen" w:hAnsi="Sylfaen"/>
                <w:sz w:val="20"/>
                <w:szCs w:val="20"/>
                <w:lang w:val="ka-GE"/>
              </w:rPr>
              <w:t>სერიოზული არასასურველი რეაქციებისა და შემთხვევების შესახებ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და ადამიანის ქსოვილისა და უჯრედების კოდირების, დამუშავების, კონსერვაციის, შენახვისა და განაწილების გარკვეულ ტექნიკურ მოთხოვნებს</w:t>
            </w:r>
          </w:p>
          <w:p w:rsidR="00052DB4" w:rsidRPr="00443264" w:rsidRDefault="00F546F4" w:rsidP="00654BCB">
            <w:pPr>
              <w:ind w:left="250"/>
              <w:rPr>
                <w:rFonts w:ascii="Sylfaen" w:hAnsi="Sylfaen"/>
                <w:lang w:val="ka-GE"/>
              </w:rPr>
            </w:pP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>დირექტივა</w:t>
            </w:r>
            <w:r w:rsidR="00654BCB">
              <w:rPr>
                <w:rFonts w:ascii="Sylfaen" w:hAnsi="Sylfaen"/>
                <w:sz w:val="20"/>
                <w:szCs w:val="20"/>
                <w:lang w:val="ka-GE"/>
              </w:rPr>
              <w:t xml:space="preserve"> 2010/53/EC  არეგულირებს ტრანსპლანტაციისათვის გამიზნული ადამიანის ორგანოთა ხარისხისა და უსაფრთხოების სტანდარტებს</w:t>
            </w:r>
          </w:p>
        </w:tc>
        <w:tc>
          <w:tcPr>
            <w:tcW w:w="2880" w:type="dxa"/>
          </w:tcPr>
          <w:p w:rsidR="00052DB4" w:rsidRPr="00B90485" w:rsidRDefault="00B90485" w:rsidP="00653407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2019 </w:t>
            </w:r>
            <w:r w:rsidR="00653407">
              <w:rPr>
                <w:rFonts w:ascii="Sylfaen" w:hAnsi="Sylfaen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B90485" w:rsidRPr="00B73554" w:rsidRDefault="00B73554" w:rsidP="00B7355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მინისტრის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2017 წლის 29 მაისის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N01-31/ნ</w:t>
            </w:r>
            <w:r w:rsidRPr="00443264">
              <w:rPr>
                <w:rFonts w:ascii="Sylfaen" w:hAnsi="Sylfaen"/>
                <w:sz w:val="20"/>
                <w:szCs w:val="20"/>
                <w:lang w:val="ka-GE"/>
              </w:rPr>
              <w:t xml:space="preserve"> ბრძანებით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დამტკიცდა ტრანს</w:t>
            </w:r>
            <w:del w:id="1" w:author="Natia Nogaideli" w:date="2018-04-26T16:54:00Z">
              <w:r w:rsidDel="00C87E33">
                <w:rPr>
                  <w:rFonts w:ascii="Sylfaen" w:hAnsi="Sylfaen"/>
                  <w:sz w:val="20"/>
                  <w:szCs w:val="20"/>
                  <w:lang w:val="ka-GE"/>
                </w:rPr>
                <w:delText>ლ</w:delText>
              </w:r>
            </w:del>
            <w:r>
              <w:rPr>
                <w:rFonts w:ascii="Sylfaen" w:hAnsi="Sylfaen"/>
                <w:sz w:val="20"/>
                <w:szCs w:val="20"/>
                <w:lang w:val="ka-GE"/>
              </w:rPr>
              <w:t>პ</w:t>
            </w:r>
            <w:ins w:id="2" w:author="Natia Nogaideli" w:date="2018-04-26T16:54:00Z">
              <w:r w:rsidR="00C87E33">
                <w:rPr>
                  <w:rFonts w:ascii="Sylfaen" w:hAnsi="Sylfaen"/>
                  <w:sz w:val="20"/>
                  <w:szCs w:val="20"/>
                  <w:lang w:val="ka-GE"/>
                </w:rPr>
                <w:t>ლ</w:t>
              </w:r>
            </w:ins>
            <w:r>
              <w:rPr>
                <w:rFonts w:ascii="Sylfaen" w:hAnsi="Sylfaen"/>
                <w:sz w:val="20"/>
                <w:szCs w:val="20"/>
                <w:lang w:val="ka-GE"/>
              </w:rPr>
              <w:t>ანტაციის საბჭოს დებულება</w:t>
            </w:r>
          </w:p>
        </w:tc>
        <w:tc>
          <w:tcPr>
            <w:tcW w:w="3484" w:type="dxa"/>
          </w:tcPr>
          <w:p w:rsidR="00B90485" w:rsidRPr="00443264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87E33" w:rsidTr="00B90485">
        <w:trPr>
          <w:trHeight w:val="575"/>
          <w:ins w:id="3" w:author="Natia Nogaideli" w:date="2018-04-26T16:52:00Z"/>
        </w:trPr>
        <w:tc>
          <w:tcPr>
            <w:tcW w:w="601" w:type="dxa"/>
          </w:tcPr>
          <w:p w:rsidR="00C87E33" w:rsidRPr="00C87E33" w:rsidRDefault="00C87E33" w:rsidP="008313E7">
            <w:pPr>
              <w:jc w:val="center"/>
              <w:rPr>
                <w:ins w:id="4" w:author="Natia Nogaideli" w:date="2018-04-26T16:52:00Z"/>
                <w:rFonts w:ascii="Sylfaen" w:hAnsi="Sylfaen"/>
                <w:rPrChange w:id="5" w:author="Natia Nogaideli" w:date="2018-04-26T16:52:00Z">
                  <w:rPr>
                    <w:ins w:id="6" w:author="Natia Nogaideli" w:date="2018-04-26T16:52:00Z"/>
                    <w:rFonts w:ascii="Sylfaen" w:hAnsi="Sylfaen"/>
                    <w:lang w:val="ka-GE"/>
                  </w:rPr>
                </w:rPrChange>
              </w:rPr>
            </w:pPr>
            <w:ins w:id="7" w:author="Natia Nogaideli" w:date="2018-04-26T16:52:00Z">
              <w:r>
                <w:rPr>
                  <w:rFonts w:ascii="Sylfaen" w:hAnsi="Sylfaen"/>
                </w:rPr>
                <w:t>2</w:t>
              </w:r>
            </w:ins>
          </w:p>
        </w:tc>
        <w:tc>
          <w:tcPr>
            <w:tcW w:w="9639" w:type="dxa"/>
            <w:gridSpan w:val="2"/>
          </w:tcPr>
          <w:p w:rsidR="00C87E33" w:rsidRPr="00443264" w:rsidRDefault="00F1625B" w:rsidP="00F1625B">
            <w:pPr>
              <w:rPr>
                <w:ins w:id="8" w:author="Natia Nogaideli" w:date="2018-04-26T16:52:00Z"/>
                <w:rFonts w:ascii="Sylfaen" w:hAnsi="Sylfaen"/>
                <w:sz w:val="20"/>
                <w:szCs w:val="20"/>
                <w:lang w:val="ka-GE"/>
              </w:rPr>
            </w:pPr>
            <w:ins w:id="9" w:author="Natia Nogaideli" w:date="2018-04-26T17:09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„</w:t>
              </w:r>
              <w:r w:rsidRPr="00F1625B">
                <w:rPr>
                  <w:rFonts w:ascii="Sylfaen" w:hAnsi="Sylfaen"/>
                  <w:sz w:val="20"/>
                  <w:szCs w:val="20"/>
                  <w:lang w:val="ka-GE"/>
                </w:rPr>
                <w:t>საქართველოს შრომის, ჯანმრთელობისა და სოციალური დაცვის სამინისტროსთან ტრანსპლანტაციის საბჭოს შემადგენლობის დამტკიცების შესახებ</w:t>
              </w:r>
            </w:ins>
            <w:ins w:id="10" w:author="Natia Nogaideli" w:date="2018-04-26T17:10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“ საქართველოს შრომის, ჯანმრთელობისა და სოციალური დაცვის მინისტრის 2015 წლის 23 ოქტომბრის </w:t>
              </w:r>
              <w:r w:rsidRPr="00F1625B">
                <w:rPr>
                  <w:rFonts w:ascii="Sylfaen" w:hAnsi="Sylfaen"/>
                  <w:sz w:val="20"/>
                  <w:szCs w:val="20"/>
                  <w:lang w:val="ka-GE"/>
                </w:rPr>
                <w:t>№01-302/ო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ბრძანებით მაგახლდა ტრანსპლანტაციის საბჭოს შემადგენლობა</w:t>
              </w:r>
            </w:ins>
          </w:p>
        </w:tc>
        <w:tc>
          <w:tcPr>
            <w:tcW w:w="3484" w:type="dxa"/>
          </w:tcPr>
          <w:p w:rsidR="00C87E33" w:rsidRPr="00443264" w:rsidRDefault="00C87E33" w:rsidP="00B90485">
            <w:pPr>
              <w:rPr>
                <w:ins w:id="11" w:author="Natia Nogaideli" w:date="2018-04-26T16:52:00Z"/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443264" w:rsidRDefault="00DE24DE" w:rsidP="00DE24D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del w:id="12" w:author="Natia Nogaideli" w:date="2018-04-26T17:11:00Z">
              <w:r w:rsidRPr="00443264" w:rsidDel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delText>201</w:delText>
              </w:r>
              <w:r w:rsidDel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delText>8</w:delText>
              </w:r>
              <w:r w:rsidRPr="00443264" w:rsidDel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delText xml:space="preserve"> წლის </w:delText>
              </w:r>
              <w:r w:rsidDel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delText>დეკემბრამდე</w:delText>
              </w:r>
            </w:del>
            <w:ins w:id="13" w:author="Natia Nogaideli" w:date="2018-04-26T17:11:00Z">
              <w:r w:rsidR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2019 წლამდე</w:t>
              </w:r>
            </w:ins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მოხდება</w:t>
            </w:r>
            <w:r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ადამიანის ქსოვილისა და უჯრედების დონაციის, დონორებისგან მიღების, ტესტირების, დამუშავების, კონსრვაციის, შენახვისა და განაწილების ხარისხისა და უსაფრთხოების </w:t>
            </w:r>
            <w:r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მარეგულირებელი დოკუმენტების გადახედვა</w:t>
            </w:r>
          </w:p>
        </w:tc>
        <w:tc>
          <w:tcPr>
            <w:tcW w:w="3484" w:type="dxa"/>
          </w:tcPr>
          <w:p w:rsidR="00B90485" w:rsidRPr="00443264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DE24DE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443264" w:rsidRDefault="00DE24DE" w:rsidP="00F1625B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ევროკავშირის ასოცირების ხელშეკრულებით განსაზღვრულ დირექტივებთან ჰარმონიზაციის მიზნით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,</w:t>
            </w:r>
            <w:r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201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9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წლის </w:t>
            </w:r>
            <w:del w:id="14" w:author="Natia Nogaideli" w:date="2018-04-26T17:11:00Z">
              <w:r w:rsidDel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delText>მარტამდე</w:delText>
              </w:r>
              <w:r w:rsidR="00443264" w:rsidRPr="00443264" w:rsidDel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delText xml:space="preserve"> </w:delText>
              </w:r>
            </w:del>
            <w:ins w:id="15" w:author="Natia Nogaideli" w:date="2018-04-26T17:11:00Z">
              <w:r w:rsidR="00F1625B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ოქტომბრამდე</w:t>
              </w:r>
              <w:r w:rsidR="00F1625B" w:rsidRPr="00443264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 xml:space="preserve"> </w:t>
              </w:r>
            </w:ins>
            <w:r w:rsidR="005A6B7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მოხდება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ადამიანის ქსოვილისა და უჯრედების დონაციის, დონორებისგან მიღების, ტესტირების, დამუშავების, კონსრვაციის, შენახვისა და განაწილების ხარისხისა და უსაფრთხოების 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მარეგულირებელი დოკუმენტებ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ში </w:t>
            </w:r>
            <w:r w:rsidR="00443264" w:rsidRPr="0044326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განსახორციელებელი ცვლილებების პაკეტის შემუშავება</w:t>
            </w:r>
          </w:p>
        </w:tc>
        <w:tc>
          <w:tcPr>
            <w:tcW w:w="3484" w:type="dxa"/>
          </w:tcPr>
          <w:p w:rsidR="00B90485" w:rsidRPr="00443264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443264">
        <w:trPr>
          <w:trHeight w:val="620"/>
        </w:trPr>
        <w:tc>
          <w:tcPr>
            <w:tcW w:w="601" w:type="dxa"/>
          </w:tcPr>
          <w:p w:rsidR="00B90485" w:rsidRDefault="00DE24DE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443264" w:rsidRDefault="000A0199" w:rsidP="000A0199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ins w:id="16" w:author="Natia Nogaideli" w:date="2018-04-26T17:07:00Z">
              <w:r w:rsidRPr="000A0199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ევროკავშირის</w:t>
              </w:r>
              <w:r w:rsidRPr="000A0199">
                <w:rPr>
                  <w:color w:val="000000"/>
                  <w:sz w:val="20"/>
                  <w:szCs w:val="20"/>
                  <w:lang w:val="ka-GE"/>
                </w:rPr>
                <w:t xml:space="preserve"> </w:t>
              </w:r>
              <w:r w:rsidRPr="000A0199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ტექნიკური</w:t>
              </w:r>
              <w:r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 xml:space="preserve"> </w:t>
              </w:r>
              <w:r w:rsidRPr="000A0199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დახმარების</w:t>
              </w:r>
              <w:r w:rsidRPr="000A0199">
                <w:rPr>
                  <w:color w:val="000000"/>
                  <w:sz w:val="20"/>
                  <w:szCs w:val="20"/>
                  <w:lang w:val="ka-GE"/>
                </w:rPr>
                <w:t xml:space="preserve"> </w:t>
              </w:r>
              <w:r w:rsidRPr="000A0199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ინსტრუმენტის</w:t>
              </w:r>
            </w:ins>
            <w:ins w:id="17" w:author="Natia Nogaideli" w:date="2018-04-26T17:02:00Z">
              <w:r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 xml:space="preserve"> </w:t>
              </w:r>
            </w:ins>
            <w:ins w:id="18" w:author="Natia Nogaideli" w:date="2018-04-26T17:07:00Z">
              <w:r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(</w:t>
              </w:r>
            </w:ins>
            <w:ins w:id="19" w:author="Natia Nogaideli" w:date="2018-04-26T17:02:00Z">
              <w:r w:rsidRPr="000A0199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Twinning</w:t>
              </w:r>
            </w:ins>
            <w:ins w:id="20" w:author="Natia Nogaideli" w:date="2018-04-26T17:07:00Z">
              <w:r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)</w:t>
              </w:r>
            </w:ins>
            <w:ins w:id="21" w:author="Natia Nogaideli" w:date="2018-04-26T17:03:00Z">
              <w:r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 xml:space="preserve"> </w:t>
              </w:r>
            </w:ins>
            <w:ins w:id="22" w:author="Natia Nogaideli" w:date="2018-04-26T17:08:00Z">
              <w:r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 xml:space="preserve">ფარგლებში </w:t>
              </w:r>
            </w:ins>
            <w:ins w:id="23" w:author="Natia Nogaideli" w:date="2018-04-26T17:05:00Z">
              <w:r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მომზადდა და გაიგზავნა</w:t>
              </w:r>
            </w:ins>
            <w:ins w:id="24" w:author="Natia Nogaideli" w:date="2018-04-26T17:08:00Z">
              <w:r w:rsidR="00B40BF0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 xml:space="preserve"> საპროექტო განაცხადი - „</w:t>
              </w:r>
              <w:r w:rsidR="00B40BF0" w:rsidRPr="00B40BF0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Harmonization of the national legislation on organ  transplantation  with the EU directives  under the  Association Agreement between the European Union and Georgia</w:t>
              </w:r>
            </w:ins>
            <w:ins w:id="25" w:author="Natia Nogaideli" w:date="2018-04-26T17:09:00Z">
              <w:r w:rsidR="00B40BF0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“</w:t>
              </w:r>
            </w:ins>
            <w:ins w:id="26" w:author="Natia Nogaideli" w:date="2018-04-26T17:08:00Z">
              <w:r w:rsidR="00B40BF0" w:rsidRPr="00B40BF0">
                <w:rPr>
                  <w:rFonts w:ascii="Sylfaen" w:hAnsi="Sylfaen"/>
                  <w:color w:val="000000"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3484" w:type="dxa"/>
          </w:tcPr>
          <w:p w:rsidR="00B90485" w:rsidRPr="00443264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5A6B7B" w:rsidRDefault="005A6B7B" w:rsidP="00443264">
      <w:pPr>
        <w:jc w:val="both"/>
        <w:rPr>
          <w:rFonts w:ascii="Sylfaen" w:hAnsi="Sylfaen"/>
          <w:lang w:val="ka-GE"/>
        </w:rPr>
      </w:pPr>
    </w:p>
    <w:p w:rsidR="008313E7" w:rsidRPr="00443264" w:rsidRDefault="002D2EBE" w:rsidP="0044326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</w:t>
      </w:r>
      <w:del w:id="27" w:author="Natia Nogaideli" w:date="2018-04-26T16:52:00Z">
        <w:r w:rsidDel="00C87E33">
          <w:rPr>
            <w:rFonts w:ascii="Sylfaen" w:hAnsi="Sylfaen"/>
            <w:lang w:val="ka-GE"/>
          </w:rPr>
          <w:delText>ხვა პასუხ</w:delText>
        </w:r>
        <w:r w:rsidR="00180F13" w:rsidDel="00C87E33">
          <w:rPr>
            <w:rFonts w:ascii="Sylfaen" w:hAnsi="Sylfaen"/>
            <w:lang w:val="ka-GE"/>
          </w:rPr>
          <w:delText>ის</w:delText>
        </w:r>
        <w:r w:rsidDel="00C87E33">
          <w:rPr>
            <w:rFonts w:ascii="Sylfaen" w:hAnsi="Sylfaen"/>
            <w:lang w:val="ka-GE"/>
          </w:rPr>
          <w:delText>მგებელი ქვე-უწყება/სააგენტო:</w:delText>
        </w:r>
        <w:r w:rsidR="005532A9" w:rsidDel="00C87E33">
          <w:rPr>
            <w:rFonts w:ascii="Sylfaen" w:hAnsi="Sylfaen"/>
            <w:lang w:val="ka-GE"/>
          </w:rPr>
          <w:delText xml:space="preserve"> </w:delText>
        </w:r>
        <w:r w:rsidDel="00C87E33">
          <w:rPr>
            <w:rFonts w:ascii="Sylfaen" w:hAnsi="Sylfaen"/>
            <w:lang w:val="ka-GE"/>
          </w:rPr>
          <w:delText xml:space="preserve"> </w:delText>
        </w:r>
        <w:r w:rsidR="00B90485" w:rsidDel="00C87E33">
          <w:rPr>
            <w:rFonts w:ascii="Sylfaen" w:hAnsi="Sylfaen"/>
            <w:lang w:val="ka-GE"/>
          </w:rPr>
          <w:delText xml:space="preserve"> </w:delText>
        </w:r>
        <w:r w:rsidR="00443264" w:rsidDel="00C87E33">
          <w:rPr>
            <w:rFonts w:ascii="Sylfaen" w:hAnsi="Sylfaen"/>
            <w:lang w:val="ka-GE"/>
          </w:rPr>
          <w:delText>სსიპ „ლ.საყვარელიძის სახელობის დაავადებათა კონტროლისა და საზოგადოებრივი ჯანმრთელობის ეროვნული ცენტრი; სსიპ „სამედიცინო საქმიანობის სახელმწიფო რეგულირების სააგენტო“</w:delText>
        </w:r>
      </w:del>
    </w:p>
    <w:p w:rsidR="005753D9" w:rsidRDefault="005753D9" w:rsidP="002D2EBE">
      <w:pPr>
        <w:rPr>
          <w:rFonts w:ascii="Sylfaen" w:hAnsi="Sylfaen"/>
          <w:lang w:val="ka-GE"/>
        </w:rPr>
      </w:pPr>
    </w:p>
    <w:sectPr w:rsid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14"/>
    <w:rsid w:val="00052DB4"/>
    <w:rsid w:val="00067A33"/>
    <w:rsid w:val="000A0199"/>
    <w:rsid w:val="000F2400"/>
    <w:rsid w:val="00122443"/>
    <w:rsid w:val="001526B5"/>
    <w:rsid w:val="00180F13"/>
    <w:rsid w:val="001C4EC5"/>
    <w:rsid w:val="002326C8"/>
    <w:rsid w:val="00250885"/>
    <w:rsid w:val="002D2EBE"/>
    <w:rsid w:val="00343AFC"/>
    <w:rsid w:val="00443264"/>
    <w:rsid w:val="004B17FE"/>
    <w:rsid w:val="005532A9"/>
    <w:rsid w:val="005753D9"/>
    <w:rsid w:val="005A4464"/>
    <w:rsid w:val="005A6B7B"/>
    <w:rsid w:val="00653407"/>
    <w:rsid w:val="00654BCB"/>
    <w:rsid w:val="006A7776"/>
    <w:rsid w:val="007F3314"/>
    <w:rsid w:val="008313E7"/>
    <w:rsid w:val="00856068"/>
    <w:rsid w:val="008A6D88"/>
    <w:rsid w:val="008F6317"/>
    <w:rsid w:val="00963175"/>
    <w:rsid w:val="009F3C66"/>
    <w:rsid w:val="00B40BF0"/>
    <w:rsid w:val="00B73554"/>
    <w:rsid w:val="00B90485"/>
    <w:rsid w:val="00BE380E"/>
    <w:rsid w:val="00C716D4"/>
    <w:rsid w:val="00C87E33"/>
    <w:rsid w:val="00D56DB7"/>
    <w:rsid w:val="00DE24DE"/>
    <w:rsid w:val="00F1625B"/>
    <w:rsid w:val="00F5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B064D6-7A51-4C28-A697-E0D45395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B39FD-5856-4C19-8F93-14DD0843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Maia Nikoleishvili</cp:lastModifiedBy>
  <cp:revision>2</cp:revision>
  <cp:lastPrinted>2017-06-27T11:19:00Z</cp:lastPrinted>
  <dcterms:created xsi:type="dcterms:W3CDTF">2018-04-26T13:21:00Z</dcterms:created>
  <dcterms:modified xsi:type="dcterms:W3CDTF">2018-04-26T13:21:00Z</dcterms:modified>
</cp:coreProperties>
</file>